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1452" w:rsidRDefault="00C56B43" w:rsidP="00C56B43">
      <w:pPr>
        <w:spacing w:after="0"/>
        <w:jc w:val="center"/>
        <w:rPr>
          <w:sz w:val="40"/>
        </w:rPr>
      </w:pPr>
      <w:r w:rsidRPr="00C56B43">
        <w:rPr>
          <w:sz w:val="40"/>
        </w:rPr>
        <w:t>Budget Participatif 2025</w:t>
      </w:r>
    </w:p>
    <w:p w:rsidR="00C56B43" w:rsidRDefault="00C56B43" w:rsidP="00C56B43">
      <w:pPr>
        <w:spacing w:after="0"/>
        <w:jc w:val="center"/>
        <w:rPr>
          <w:sz w:val="40"/>
        </w:rPr>
      </w:pPr>
      <w:r>
        <w:rPr>
          <w:sz w:val="40"/>
        </w:rPr>
        <w:t>Ville de Châteauneuf-sur-Loire</w:t>
      </w:r>
    </w:p>
    <w:p w:rsidR="00C56B43" w:rsidRDefault="00C56B43" w:rsidP="00C56B43">
      <w:pPr>
        <w:spacing w:after="0"/>
        <w:jc w:val="center"/>
        <w:rPr>
          <w:sz w:val="40"/>
        </w:rPr>
      </w:pPr>
    </w:p>
    <w:p w:rsidR="0015674B" w:rsidRPr="0015674B" w:rsidRDefault="0015674B" w:rsidP="0015674B">
      <w:pPr>
        <w:rPr>
          <w:b/>
          <w:sz w:val="28"/>
          <w:u w:val="single"/>
        </w:rPr>
      </w:pPr>
      <w:r w:rsidRPr="0015674B">
        <w:rPr>
          <w:b/>
          <w:sz w:val="28"/>
          <w:u w:val="single"/>
        </w:rPr>
        <w:t>Informations générales :</w:t>
      </w:r>
    </w:p>
    <w:p w:rsidR="0015674B" w:rsidRPr="0015674B" w:rsidRDefault="0015674B" w:rsidP="0015674B">
      <w:pPr>
        <w:spacing w:after="0"/>
      </w:pPr>
      <w:r w:rsidRPr="0015674B">
        <w:t>Nom et Prénom :</w:t>
      </w:r>
      <w:r w:rsidR="001D2E2D">
        <w:t xml:space="preserve"> </w:t>
      </w:r>
    </w:p>
    <w:p w:rsidR="0015674B" w:rsidRPr="0015674B" w:rsidRDefault="0015674B" w:rsidP="0015674B">
      <w:pPr>
        <w:spacing w:after="0"/>
      </w:pPr>
      <w:r w:rsidRPr="0015674B">
        <w:t>Adresse :</w:t>
      </w:r>
    </w:p>
    <w:p w:rsidR="0015674B" w:rsidRDefault="0015674B" w:rsidP="0015674B">
      <w:pPr>
        <w:spacing w:after="0"/>
      </w:pPr>
    </w:p>
    <w:p w:rsidR="0015674B" w:rsidRDefault="0015674B" w:rsidP="0015674B">
      <w:pPr>
        <w:spacing w:after="0"/>
      </w:pPr>
    </w:p>
    <w:p w:rsidR="0015674B" w:rsidRDefault="0015674B" w:rsidP="0015674B">
      <w:pPr>
        <w:spacing w:after="0"/>
      </w:pPr>
      <w:r w:rsidRPr="0015674B">
        <w:t>Email :</w:t>
      </w:r>
    </w:p>
    <w:p w:rsidR="0015674B" w:rsidRDefault="0015674B" w:rsidP="0015674B">
      <w:pPr>
        <w:spacing w:after="0"/>
      </w:pPr>
    </w:p>
    <w:p w:rsidR="0015674B" w:rsidRDefault="0015674B" w:rsidP="0015674B">
      <w:pPr>
        <w:spacing w:after="0"/>
      </w:pPr>
      <w:r>
        <w:t>Téléphone :</w:t>
      </w:r>
    </w:p>
    <w:p w:rsidR="0015674B" w:rsidRDefault="0015674B" w:rsidP="0015674B">
      <w:pPr>
        <w:spacing w:after="0"/>
      </w:pPr>
    </w:p>
    <w:p w:rsidR="0015674B" w:rsidRDefault="0015674B" w:rsidP="0015674B">
      <w:pPr>
        <w:spacing w:after="0"/>
      </w:pPr>
    </w:p>
    <w:p w:rsidR="0015674B" w:rsidRPr="0015674B" w:rsidRDefault="0015674B" w:rsidP="0015674B">
      <w:pPr>
        <w:rPr>
          <w:b/>
          <w:sz w:val="28"/>
          <w:u w:val="single"/>
        </w:rPr>
      </w:pPr>
      <w:r w:rsidRPr="0015674B">
        <w:rPr>
          <w:b/>
          <w:sz w:val="28"/>
          <w:u w:val="single"/>
        </w:rPr>
        <w:t>Projet :</w:t>
      </w:r>
    </w:p>
    <w:p w:rsidR="0015674B" w:rsidRDefault="0015674B" w:rsidP="0015674B">
      <w:pPr>
        <w:spacing w:after="0"/>
        <w:rPr>
          <w:i/>
        </w:rPr>
      </w:pPr>
      <w:r w:rsidRPr="0015674B">
        <w:rPr>
          <w:i/>
        </w:rPr>
        <w:t>Titre :</w:t>
      </w:r>
    </w:p>
    <w:tbl>
      <w:tblPr>
        <w:tblStyle w:val="Grilledutableau"/>
        <w:tblW w:w="9662" w:type="dxa"/>
        <w:tblLook w:val="04A0" w:firstRow="1" w:lastRow="0" w:firstColumn="1" w:lastColumn="0" w:noHBand="0" w:noVBand="1"/>
      </w:tblPr>
      <w:tblGrid>
        <w:gridCol w:w="9662"/>
      </w:tblGrid>
      <w:tr w:rsidR="0015674B" w:rsidTr="0015674B">
        <w:trPr>
          <w:trHeight w:val="2597"/>
        </w:trPr>
        <w:tc>
          <w:tcPr>
            <w:tcW w:w="9662" w:type="dxa"/>
          </w:tcPr>
          <w:p w:rsidR="0015674B" w:rsidRDefault="0015674B" w:rsidP="0015674B">
            <w:pPr>
              <w:rPr>
                <w:i/>
              </w:rPr>
            </w:pPr>
          </w:p>
        </w:tc>
      </w:tr>
    </w:tbl>
    <w:p w:rsidR="0015674B" w:rsidRDefault="0015674B" w:rsidP="0015674B">
      <w:pPr>
        <w:spacing w:after="0"/>
        <w:rPr>
          <w:i/>
        </w:rPr>
      </w:pPr>
    </w:p>
    <w:p w:rsidR="0015674B" w:rsidRPr="0015674B" w:rsidRDefault="0015674B" w:rsidP="0015674B">
      <w:pPr>
        <w:spacing w:after="0"/>
        <w:rPr>
          <w:i/>
        </w:rPr>
      </w:pPr>
      <w:r w:rsidRPr="0015674B">
        <w:rPr>
          <w:i/>
        </w:rPr>
        <w:t>Public concerné :</w:t>
      </w:r>
    </w:p>
    <w:p w:rsidR="0015674B" w:rsidRDefault="0015674B" w:rsidP="0015674B">
      <w:pPr>
        <w:spacing w:after="0"/>
      </w:pPr>
      <w:r>
        <w:sym w:font="Wingdings" w:char="F06F"/>
      </w:r>
      <w:r>
        <w:t xml:space="preserve"> Enfants</w:t>
      </w:r>
      <w:r>
        <w:tab/>
      </w:r>
      <w:r>
        <w:tab/>
      </w:r>
      <w:r>
        <w:sym w:font="Wingdings" w:char="F06F"/>
      </w:r>
      <w:r>
        <w:t xml:space="preserve"> Adultes</w:t>
      </w:r>
      <w:r>
        <w:tab/>
      </w:r>
      <w:r>
        <w:tab/>
      </w:r>
    </w:p>
    <w:p w:rsidR="0015674B" w:rsidRDefault="0015674B" w:rsidP="0015674B">
      <w:pPr>
        <w:spacing w:after="0"/>
        <w:rPr>
          <w:ins w:id="0" w:author="Robert DUBOIS" w:date="2025-01-23T17:23:00Z" w16du:dateUtc="2025-01-23T16:23:00Z"/>
        </w:rPr>
      </w:pPr>
    </w:p>
    <w:p w:rsidR="00B61239" w:rsidRPr="00B61239" w:rsidRDefault="00B61239" w:rsidP="0015674B">
      <w:pPr>
        <w:spacing w:after="0"/>
        <w:rPr>
          <w:ins w:id="1" w:author="Robert DUBOIS" w:date="2025-01-23T17:23:00Z" w16du:dateUtc="2025-01-23T16:23:00Z"/>
          <w:i/>
          <w:iCs/>
        </w:rPr>
      </w:pPr>
      <w:ins w:id="2" w:author="Robert DUBOIS" w:date="2025-01-23T17:23:00Z" w16du:dateUtc="2025-01-23T16:23:00Z">
        <w:r w:rsidRPr="00B61239">
          <w:rPr>
            <w:i/>
            <w:iCs/>
          </w:rPr>
          <w:t>Le projet concerne :</w:t>
        </w:r>
      </w:ins>
    </w:p>
    <w:p w:rsidR="00B61239" w:rsidRDefault="00B61239" w:rsidP="00B61239">
      <w:pPr>
        <w:tabs>
          <w:tab w:val="left" w:pos="1843"/>
          <w:tab w:val="left" w:pos="5954"/>
          <w:tab w:val="left" w:pos="7088"/>
        </w:tabs>
        <w:spacing w:after="0"/>
        <w:rPr>
          <w:ins w:id="3" w:author="Robert DUBOIS" w:date="2025-01-23T17:23:00Z" w16du:dateUtc="2025-01-23T16:23:00Z"/>
        </w:rPr>
      </w:pPr>
      <w:ins w:id="4" w:author="Robert DUBOIS" w:date="2025-01-23T17:23:00Z" w16du:dateUtc="2025-01-23T16:23:00Z">
        <w:r>
          <w:sym w:font="Wingdings" w:char="F06F"/>
        </w:r>
        <w:r>
          <w:t xml:space="preserve"> </w:t>
        </w:r>
        <w:r>
          <w:t>Toute la Ville</w:t>
        </w:r>
        <w:r>
          <w:tab/>
        </w:r>
        <w:r>
          <w:sym w:font="Wingdings" w:char="F06F"/>
        </w:r>
        <w:r>
          <w:t xml:space="preserve"> </w:t>
        </w:r>
      </w:ins>
      <w:ins w:id="5" w:author="Robert DUBOIS" w:date="2025-01-23T17:24:00Z" w16du:dateUtc="2025-01-23T16:24:00Z">
        <w:r>
          <w:t>le quartier de :</w:t>
        </w:r>
      </w:ins>
      <w:ins w:id="6" w:author="Robert DUBOIS" w:date="2025-01-23T17:23:00Z" w16du:dateUtc="2025-01-23T16:23:00Z">
        <w:r>
          <w:tab/>
        </w:r>
      </w:ins>
      <w:ins w:id="7" w:author="Robert DUBOIS" w:date="2025-01-23T17:24:00Z" w16du:dateUtc="2025-01-23T16:24:00Z">
        <w:r>
          <w:sym w:font="Wingdings" w:char="F06F"/>
        </w:r>
        <w:r>
          <w:t xml:space="preserve"> Le Parc</w:t>
        </w:r>
        <w:r>
          <w:tab/>
        </w:r>
        <w:r>
          <w:sym w:font="Wingdings" w:char="F06F"/>
        </w:r>
        <w:r>
          <w:t xml:space="preserve"> Les bords de Loire</w:t>
        </w:r>
      </w:ins>
    </w:p>
    <w:p w:rsidR="00B61239" w:rsidRDefault="00B61239" w:rsidP="00B61239">
      <w:pPr>
        <w:spacing w:after="0"/>
        <w:rPr>
          <w:ins w:id="8" w:author="Robert DUBOIS" w:date="2025-01-23T17:23:00Z" w16du:dateUtc="2025-01-23T16:23:00Z"/>
        </w:rPr>
      </w:pPr>
    </w:p>
    <w:p w:rsidR="00B61239" w:rsidRDefault="00B61239" w:rsidP="0015674B">
      <w:pPr>
        <w:spacing w:after="0"/>
      </w:pPr>
    </w:p>
    <w:p w:rsidR="0015674B" w:rsidRPr="0015674B" w:rsidRDefault="0015674B" w:rsidP="0015674B">
      <w:pPr>
        <w:spacing w:after="0"/>
        <w:rPr>
          <w:i/>
        </w:rPr>
      </w:pPr>
      <w:r w:rsidRPr="0015674B">
        <w:rPr>
          <w:i/>
        </w:rPr>
        <w:t>Localisation du projet :</w:t>
      </w:r>
    </w:p>
    <w:tbl>
      <w:tblPr>
        <w:tblStyle w:val="Grilledutableau"/>
        <w:tblW w:w="9542" w:type="dxa"/>
        <w:tblLook w:val="04A0" w:firstRow="1" w:lastRow="0" w:firstColumn="1" w:lastColumn="0" w:noHBand="0" w:noVBand="1"/>
      </w:tblPr>
      <w:tblGrid>
        <w:gridCol w:w="9542"/>
      </w:tblGrid>
      <w:tr w:rsidR="0015674B" w:rsidTr="0015674B">
        <w:trPr>
          <w:trHeight w:val="3035"/>
        </w:trPr>
        <w:tc>
          <w:tcPr>
            <w:tcW w:w="9542" w:type="dxa"/>
          </w:tcPr>
          <w:p w:rsidR="0015674B" w:rsidRDefault="0015674B" w:rsidP="0015674B"/>
        </w:tc>
      </w:tr>
    </w:tbl>
    <w:p w:rsidR="0015674B" w:rsidRPr="0015674B" w:rsidRDefault="0015674B" w:rsidP="0015674B">
      <w:pPr>
        <w:pStyle w:val="Titre1"/>
      </w:pPr>
      <w:r w:rsidRPr="0015674B">
        <w:lastRenderedPageBreak/>
        <w:t>Présentation du projet :</w:t>
      </w:r>
    </w:p>
    <w:p w:rsidR="0015674B" w:rsidRDefault="0015674B" w:rsidP="0015674B">
      <w:pPr>
        <w:spacing w:after="0"/>
      </w:pPr>
    </w:p>
    <w:tbl>
      <w:tblPr>
        <w:tblStyle w:val="Grilledutableau"/>
        <w:tblW w:w="10097" w:type="dxa"/>
        <w:tblLook w:val="04A0" w:firstRow="1" w:lastRow="0" w:firstColumn="1" w:lastColumn="0" w:noHBand="0" w:noVBand="1"/>
      </w:tblPr>
      <w:tblGrid>
        <w:gridCol w:w="10097"/>
      </w:tblGrid>
      <w:tr w:rsidR="0015674B" w:rsidTr="0015674B">
        <w:trPr>
          <w:trHeight w:val="12992"/>
        </w:trPr>
        <w:tc>
          <w:tcPr>
            <w:tcW w:w="10097" w:type="dxa"/>
          </w:tcPr>
          <w:p w:rsidR="0015674B" w:rsidRDefault="0015674B" w:rsidP="0015674B"/>
        </w:tc>
      </w:tr>
    </w:tbl>
    <w:p w:rsidR="0015674B" w:rsidRDefault="0015674B" w:rsidP="0015674B">
      <w:pPr>
        <w:spacing w:after="0"/>
      </w:pPr>
    </w:p>
    <w:p w:rsidR="0015674B" w:rsidRDefault="0015674B" w:rsidP="0015674B">
      <w:pPr>
        <w:spacing w:after="0"/>
      </w:pPr>
    </w:p>
    <w:p w:rsidR="0015674B" w:rsidRDefault="0015674B" w:rsidP="0015674B">
      <w:pPr>
        <w:pStyle w:val="Titre1"/>
      </w:pPr>
      <w:r>
        <w:t>Photos ou plans de présentation du projet</w:t>
      </w:r>
    </w:p>
    <w:p w:rsidR="0015674B" w:rsidRPr="0015674B" w:rsidRDefault="0015674B" w:rsidP="0015674B"/>
    <w:tbl>
      <w:tblPr>
        <w:tblStyle w:val="Grilledutableau"/>
        <w:tblW w:w="9749" w:type="dxa"/>
        <w:tblLook w:val="04A0" w:firstRow="1" w:lastRow="0" w:firstColumn="1" w:lastColumn="0" w:noHBand="0" w:noVBand="1"/>
      </w:tblPr>
      <w:tblGrid>
        <w:gridCol w:w="9749"/>
      </w:tblGrid>
      <w:tr w:rsidR="0015674B" w:rsidTr="0015674B">
        <w:trPr>
          <w:trHeight w:val="11790"/>
        </w:trPr>
        <w:tc>
          <w:tcPr>
            <w:tcW w:w="9749" w:type="dxa"/>
          </w:tcPr>
          <w:p w:rsidR="0015674B" w:rsidRDefault="0015674B" w:rsidP="0015674B"/>
        </w:tc>
      </w:tr>
    </w:tbl>
    <w:p w:rsidR="0015674B" w:rsidRDefault="0015674B" w:rsidP="0015674B"/>
    <w:p w:rsidR="0015674B" w:rsidRDefault="0015674B" w:rsidP="0015674B"/>
    <w:p w:rsidR="0015674B" w:rsidRDefault="0015674B" w:rsidP="0015674B">
      <w:pPr>
        <w:pStyle w:val="Titre1"/>
      </w:pPr>
      <w:r>
        <w:lastRenderedPageBreak/>
        <w:t xml:space="preserve">Exemples de réalisation de projets similaires : </w:t>
      </w:r>
    </w:p>
    <w:p w:rsidR="0015674B" w:rsidRDefault="0015674B" w:rsidP="0015674B"/>
    <w:tbl>
      <w:tblPr>
        <w:tblStyle w:val="Grilledutableau"/>
        <w:tblW w:w="9684" w:type="dxa"/>
        <w:tblLook w:val="04A0" w:firstRow="1" w:lastRow="0" w:firstColumn="1" w:lastColumn="0" w:noHBand="0" w:noVBand="1"/>
      </w:tblPr>
      <w:tblGrid>
        <w:gridCol w:w="9684"/>
      </w:tblGrid>
      <w:tr w:rsidR="0015674B" w:rsidTr="0015674B">
        <w:trPr>
          <w:trHeight w:val="11933"/>
        </w:trPr>
        <w:tc>
          <w:tcPr>
            <w:tcW w:w="9684" w:type="dxa"/>
          </w:tcPr>
          <w:p w:rsidR="0015674B" w:rsidRDefault="0015674B" w:rsidP="0015674B"/>
        </w:tc>
      </w:tr>
    </w:tbl>
    <w:p w:rsidR="0015674B" w:rsidRDefault="0015674B" w:rsidP="0015674B"/>
    <w:p w:rsidR="0015674B" w:rsidRDefault="0015674B" w:rsidP="0015674B"/>
    <w:p w:rsidR="0015674B" w:rsidRDefault="0015674B" w:rsidP="0015674B"/>
    <w:p w:rsidR="0015674B" w:rsidRDefault="0015674B" w:rsidP="0015674B">
      <w:pPr>
        <w:pStyle w:val="Titre1"/>
      </w:pPr>
      <w:r>
        <w:lastRenderedPageBreak/>
        <w:t xml:space="preserve">Coût de réalisation du projet : </w:t>
      </w:r>
    </w:p>
    <w:p w:rsidR="0015674B" w:rsidRDefault="0015674B" w:rsidP="0015674B"/>
    <w:p w:rsidR="0015674B" w:rsidRPr="00677F72" w:rsidRDefault="001B7E4E" w:rsidP="0015674B">
      <w:pPr>
        <w:rPr>
          <w:i/>
        </w:rPr>
      </w:pPr>
      <w:r w:rsidRPr="00677F72">
        <w:rPr>
          <w:i/>
        </w:rPr>
        <w:t>Exemple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4"/>
        <w:gridCol w:w="2208"/>
        <w:gridCol w:w="2035"/>
        <w:gridCol w:w="2035"/>
      </w:tblGrid>
      <w:tr w:rsidR="00B61239" w:rsidTr="00B61239">
        <w:tc>
          <w:tcPr>
            <w:tcW w:w="2784" w:type="dxa"/>
          </w:tcPr>
          <w:p w:rsidR="00B61239" w:rsidRPr="00677F72" w:rsidRDefault="00B61239" w:rsidP="00677F72">
            <w:pPr>
              <w:tabs>
                <w:tab w:val="left" w:pos="3310"/>
              </w:tabs>
              <w:jc w:val="center"/>
            </w:pPr>
            <w:r w:rsidRPr="00677F72">
              <w:t>Descriptif</w:t>
            </w:r>
          </w:p>
        </w:tc>
        <w:tc>
          <w:tcPr>
            <w:tcW w:w="2208" w:type="dxa"/>
          </w:tcPr>
          <w:p w:rsidR="00B61239" w:rsidRPr="00677F72" w:rsidRDefault="00B61239" w:rsidP="00677F72">
            <w:pPr>
              <w:jc w:val="center"/>
            </w:pPr>
            <w:r w:rsidRPr="00677F72">
              <w:t>Prix</w:t>
            </w:r>
            <w:ins w:id="9" w:author="Robert DUBOIS" w:date="2025-01-23T17:27:00Z" w16du:dateUtc="2025-01-23T16:27:00Z">
              <w:r>
                <w:t xml:space="preserve"> unitaire</w:t>
              </w:r>
            </w:ins>
          </w:p>
        </w:tc>
        <w:tc>
          <w:tcPr>
            <w:tcW w:w="2035" w:type="dxa"/>
          </w:tcPr>
          <w:p w:rsidR="00B61239" w:rsidRPr="00677F72" w:rsidRDefault="00B61239" w:rsidP="00677F72">
            <w:pPr>
              <w:jc w:val="center"/>
            </w:pPr>
            <w:ins w:id="10" w:author="Robert DUBOIS" w:date="2025-01-23T17:27:00Z" w16du:dateUtc="2025-01-23T16:27:00Z">
              <w:r>
                <w:t>Quantités</w:t>
              </w:r>
            </w:ins>
          </w:p>
        </w:tc>
        <w:tc>
          <w:tcPr>
            <w:tcW w:w="2035" w:type="dxa"/>
          </w:tcPr>
          <w:p w:rsidR="00B61239" w:rsidRPr="00677F72" w:rsidRDefault="00B61239" w:rsidP="00677F72">
            <w:pPr>
              <w:jc w:val="center"/>
            </w:pPr>
            <w:ins w:id="11" w:author="Robert DUBOIS" w:date="2025-01-23T17:27:00Z" w16du:dateUtc="2025-01-23T16:27:00Z">
              <w:r>
                <w:t>Prix Total</w:t>
              </w:r>
            </w:ins>
          </w:p>
        </w:tc>
      </w:tr>
      <w:tr w:rsidR="00B61239" w:rsidTr="00B61239">
        <w:tc>
          <w:tcPr>
            <w:tcW w:w="2784" w:type="dxa"/>
          </w:tcPr>
          <w:p w:rsidR="00B61239" w:rsidRDefault="00B61239" w:rsidP="0015674B">
            <w:r>
              <w:t>Achat de matériel</w:t>
            </w:r>
          </w:p>
        </w:tc>
        <w:tc>
          <w:tcPr>
            <w:tcW w:w="2208" w:type="dxa"/>
          </w:tcPr>
          <w:p w:rsidR="00B61239" w:rsidRDefault="00B61239" w:rsidP="00677F72">
            <w:pPr>
              <w:jc w:val="right"/>
            </w:pPr>
            <w:r>
              <w:t>50 € l’unité</w:t>
            </w:r>
          </w:p>
        </w:tc>
        <w:tc>
          <w:tcPr>
            <w:tcW w:w="2035" w:type="dxa"/>
          </w:tcPr>
          <w:p w:rsidR="00B61239" w:rsidRDefault="00B61239" w:rsidP="00677F72">
            <w:pPr>
              <w:jc w:val="right"/>
            </w:pPr>
          </w:p>
        </w:tc>
        <w:tc>
          <w:tcPr>
            <w:tcW w:w="2035" w:type="dxa"/>
          </w:tcPr>
          <w:p w:rsidR="00B61239" w:rsidRDefault="00B61239" w:rsidP="00677F72">
            <w:pPr>
              <w:jc w:val="right"/>
            </w:pPr>
          </w:p>
        </w:tc>
      </w:tr>
      <w:tr w:rsidR="00B61239" w:rsidTr="00B61239">
        <w:tc>
          <w:tcPr>
            <w:tcW w:w="2784" w:type="dxa"/>
          </w:tcPr>
          <w:p w:rsidR="00B61239" w:rsidRDefault="00B61239" w:rsidP="0015674B">
            <w:r>
              <w:t>Sable</w:t>
            </w:r>
          </w:p>
        </w:tc>
        <w:tc>
          <w:tcPr>
            <w:tcW w:w="2208" w:type="dxa"/>
          </w:tcPr>
          <w:p w:rsidR="00B61239" w:rsidRDefault="00B61239" w:rsidP="00677F72">
            <w:pPr>
              <w:jc w:val="right"/>
            </w:pPr>
            <w:r>
              <w:t xml:space="preserve">3€ le m2 / </w:t>
            </w:r>
          </w:p>
        </w:tc>
        <w:tc>
          <w:tcPr>
            <w:tcW w:w="2035" w:type="dxa"/>
          </w:tcPr>
          <w:p w:rsidR="00B61239" w:rsidRDefault="00B61239" w:rsidP="00677F72">
            <w:pPr>
              <w:jc w:val="right"/>
            </w:pPr>
          </w:p>
        </w:tc>
        <w:tc>
          <w:tcPr>
            <w:tcW w:w="2035" w:type="dxa"/>
          </w:tcPr>
          <w:p w:rsidR="00B61239" w:rsidRDefault="00B61239" w:rsidP="00677F72">
            <w:pPr>
              <w:jc w:val="right"/>
            </w:pPr>
          </w:p>
        </w:tc>
      </w:tr>
      <w:tr w:rsidR="00B61239" w:rsidTr="00B61239">
        <w:tc>
          <w:tcPr>
            <w:tcW w:w="2784" w:type="dxa"/>
          </w:tcPr>
          <w:p w:rsidR="00B61239" w:rsidRDefault="00B61239" w:rsidP="0015674B"/>
        </w:tc>
        <w:tc>
          <w:tcPr>
            <w:tcW w:w="2208" w:type="dxa"/>
          </w:tcPr>
          <w:p w:rsidR="00B61239" w:rsidRDefault="00B61239" w:rsidP="0015674B"/>
        </w:tc>
        <w:tc>
          <w:tcPr>
            <w:tcW w:w="2035" w:type="dxa"/>
          </w:tcPr>
          <w:p w:rsidR="00B61239" w:rsidRDefault="00B61239" w:rsidP="0015674B"/>
        </w:tc>
        <w:tc>
          <w:tcPr>
            <w:tcW w:w="2035" w:type="dxa"/>
          </w:tcPr>
          <w:p w:rsidR="00B61239" w:rsidRDefault="00B61239" w:rsidP="0015674B"/>
        </w:tc>
      </w:tr>
      <w:tr w:rsidR="00B61239" w:rsidTr="00B61239">
        <w:tc>
          <w:tcPr>
            <w:tcW w:w="2784" w:type="dxa"/>
          </w:tcPr>
          <w:p w:rsidR="00B61239" w:rsidRDefault="00B61239" w:rsidP="0015674B"/>
        </w:tc>
        <w:tc>
          <w:tcPr>
            <w:tcW w:w="2208" w:type="dxa"/>
          </w:tcPr>
          <w:p w:rsidR="00B61239" w:rsidRDefault="00B61239" w:rsidP="0015674B"/>
        </w:tc>
        <w:tc>
          <w:tcPr>
            <w:tcW w:w="2035" w:type="dxa"/>
          </w:tcPr>
          <w:p w:rsidR="00B61239" w:rsidRDefault="00B61239" w:rsidP="0015674B"/>
        </w:tc>
        <w:tc>
          <w:tcPr>
            <w:tcW w:w="2035" w:type="dxa"/>
          </w:tcPr>
          <w:p w:rsidR="00B61239" w:rsidRDefault="00B61239" w:rsidP="0015674B"/>
        </w:tc>
      </w:tr>
      <w:tr w:rsidR="00B61239" w:rsidTr="00B61239">
        <w:tc>
          <w:tcPr>
            <w:tcW w:w="2784" w:type="dxa"/>
          </w:tcPr>
          <w:p w:rsidR="00B61239" w:rsidRDefault="00B61239" w:rsidP="0015674B"/>
        </w:tc>
        <w:tc>
          <w:tcPr>
            <w:tcW w:w="2208" w:type="dxa"/>
          </w:tcPr>
          <w:p w:rsidR="00B61239" w:rsidRDefault="00B61239" w:rsidP="0015674B"/>
        </w:tc>
        <w:tc>
          <w:tcPr>
            <w:tcW w:w="2035" w:type="dxa"/>
          </w:tcPr>
          <w:p w:rsidR="00B61239" w:rsidRDefault="00B61239" w:rsidP="0015674B"/>
        </w:tc>
        <w:tc>
          <w:tcPr>
            <w:tcW w:w="2035" w:type="dxa"/>
          </w:tcPr>
          <w:p w:rsidR="00B61239" w:rsidRDefault="00B61239" w:rsidP="0015674B"/>
        </w:tc>
      </w:tr>
      <w:tr w:rsidR="00B61239" w:rsidTr="00B61239">
        <w:tc>
          <w:tcPr>
            <w:tcW w:w="2784" w:type="dxa"/>
          </w:tcPr>
          <w:p w:rsidR="00B61239" w:rsidRDefault="00B61239" w:rsidP="0015674B"/>
        </w:tc>
        <w:tc>
          <w:tcPr>
            <w:tcW w:w="2208" w:type="dxa"/>
          </w:tcPr>
          <w:p w:rsidR="00B61239" w:rsidRDefault="00B61239" w:rsidP="0015674B"/>
        </w:tc>
        <w:tc>
          <w:tcPr>
            <w:tcW w:w="2035" w:type="dxa"/>
          </w:tcPr>
          <w:p w:rsidR="00B61239" w:rsidRDefault="00B61239" w:rsidP="0015674B"/>
        </w:tc>
        <w:tc>
          <w:tcPr>
            <w:tcW w:w="2035" w:type="dxa"/>
          </w:tcPr>
          <w:p w:rsidR="00B61239" w:rsidRDefault="00B61239" w:rsidP="0015674B"/>
        </w:tc>
      </w:tr>
      <w:tr w:rsidR="00B61239" w:rsidTr="00B61239">
        <w:tc>
          <w:tcPr>
            <w:tcW w:w="2784" w:type="dxa"/>
          </w:tcPr>
          <w:p w:rsidR="00B61239" w:rsidRDefault="00B61239" w:rsidP="0015674B"/>
        </w:tc>
        <w:tc>
          <w:tcPr>
            <w:tcW w:w="2208" w:type="dxa"/>
          </w:tcPr>
          <w:p w:rsidR="00B61239" w:rsidRDefault="00B61239" w:rsidP="0015674B"/>
        </w:tc>
        <w:tc>
          <w:tcPr>
            <w:tcW w:w="2035" w:type="dxa"/>
          </w:tcPr>
          <w:p w:rsidR="00B61239" w:rsidRDefault="00B61239" w:rsidP="0015674B"/>
        </w:tc>
        <w:tc>
          <w:tcPr>
            <w:tcW w:w="2035" w:type="dxa"/>
          </w:tcPr>
          <w:p w:rsidR="00B61239" w:rsidRDefault="00B61239" w:rsidP="0015674B"/>
        </w:tc>
      </w:tr>
    </w:tbl>
    <w:p w:rsidR="001B7E4E" w:rsidRDefault="001B7E4E" w:rsidP="0015674B"/>
    <w:p w:rsidR="00677F72" w:rsidRPr="0015674B" w:rsidRDefault="00677F72" w:rsidP="0015674B"/>
    <w:sectPr w:rsidR="00677F72" w:rsidRPr="0015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bert DUBOIS">
    <w15:presenceInfo w15:providerId="Windows Live" w15:userId="b09a6ab9b42d6e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B43"/>
    <w:rsid w:val="0015674B"/>
    <w:rsid w:val="001B7E4E"/>
    <w:rsid w:val="001D2E2D"/>
    <w:rsid w:val="00677F72"/>
    <w:rsid w:val="00852E54"/>
    <w:rsid w:val="00B61239"/>
    <w:rsid w:val="00C14738"/>
    <w:rsid w:val="00C56B43"/>
    <w:rsid w:val="00E01452"/>
    <w:rsid w:val="00FA0F4F"/>
    <w:rsid w:val="00F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D962"/>
  <w15:chartTrackingRefBased/>
  <w15:docId w15:val="{0A63CDB9-9144-4D18-97DD-8B4A7AAD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6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67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567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567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B61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E301-AC1C-488D-9935-D50FDB7D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JESTADT</dc:creator>
  <cp:keywords/>
  <dc:description/>
  <cp:lastModifiedBy>Robert DUBOIS</cp:lastModifiedBy>
  <cp:revision>3</cp:revision>
  <dcterms:created xsi:type="dcterms:W3CDTF">2025-01-23T16:22:00Z</dcterms:created>
  <dcterms:modified xsi:type="dcterms:W3CDTF">2025-01-23T16:28:00Z</dcterms:modified>
</cp:coreProperties>
</file>